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p w:rsidR="006D4EAE" w:rsidP="00DF538A" w:rsidRDefault="00E74DFF" w14:paraId="7F3A7B6C" w14:textId="77777777">
      <w:pPr>
        <w:tabs>
          <w:tab w:val="center" w:pos="4680"/>
        </w:tabs>
        <w:rPr>
          <w:rFonts w:ascii="Arial Rounded MT Bold" w:hAnsi="Arial Rounded MT Bold" w:cs="Arial"/>
          <w:sz w:val="28"/>
          <w:szCs w:val="32"/>
        </w:rPr>
      </w:pPr>
      <w:r>
        <w:rPr>
          <w:rFonts w:ascii="Arial Rounded MT Bold" w:hAnsi="Arial Rounded MT Bold" w:cs="Arial"/>
          <w:sz w:val="28"/>
          <w:szCs w:val="32"/>
        </w:rPr>
        <w:tab/>
      </w:r>
    </w:p>
    <w:p w:rsidR="00B973AA" w:rsidP="040C089E" w:rsidRDefault="007B08A7" w14:paraId="45F2681D" w14:textId="1869BBFA">
      <w:pPr>
        <w:tabs>
          <w:tab w:val="center" w:pos="4680"/>
        </w:tabs>
        <w:ind w:firstLine="0"/>
        <w:jc w:val="center"/>
        <w:rPr>
          <w:rFonts w:ascii="Arial Rounded MT Bold" w:hAnsi="Arial Rounded MT Bold" w:cs="Arial"/>
          <w:sz w:val="28"/>
          <w:szCs w:val="28"/>
        </w:rPr>
      </w:pPr>
      <w:r w:rsidRPr="005606DE" w:rsidR="005606DE">
        <w:rPr>
          <w:rFonts w:ascii="Arial Rounded MT Bold" w:hAnsi="Arial Rounded MT Bold" w:cs="Arial"/>
          <w:sz w:val="28"/>
          <w:szCs w:val="28"/>
        </w:rPr>
        <w:t xml:space="preserve">STATUS-ONLY </w:t>
      </w:r>
      <w:r w:rsidR="00B973AA">
        <w:rPr>
          <w:rFonts w:ascii="Arial Rounded MT Bold" w:hAnsi="Arial Rounded MT Bold" w:cs="Arial"/>
          <w:sz w:val="28"/>
          <w:szCs w:val="28"/>
        </w:rPr>
        <w:t>(Non-MD)</w:t>
      </w:r>
    </w:p>
    <w:p w:rsidRPr="00666E4E" w:rsidR="005606DE" w:rsidP="000378AB" w:rsidRDefault="00B973AA" w14:paraId="32083C26" w14:textId="1A3B5BB5">
      <w:pPr>
        <w:jc w:val="center"/>
        <w:rPr>
          <w:rFonts w:ascii="Arial Rounded MT Bold" w:hAnsi="Arial Rounded MT Bold" w:cs="Arial"/>
          <w:color w:val="FF0000"/>
          <w:sz w:val="28"/>
          <w:szCs w:val="32"/>
        </w:rPr>
      </w:pPr>
      <w:r>
        <w:rPr>
          <w:rFonts w:ascii="Arial Rounded MT Bold" w:hAnsi="Arial Rounded MT Bold" w:cs="Arial"/>
          <w:sz w:val="28"/>
          <w:szCs w:val="28"/>
        </w:rPr>
        <w:t>Application Checklist</w:t>
      </w:r>
      <w:r w:rsidRPr="00666E4E" w:rsidR="00666E4E">
        <w:t xml:space="preserve"> </w:t>
      </w:r>
      <w:bookmarkStart w:name="_Hlk214878575" w:id="0"/>
      <w:r w:rsidRPr="00666E4E" w:rsidR="00666E4E">
        <w:rPr>
          <w:rFonts w:ascii="Arial Rounded MT Bold" w:hAnsi="Arial Rounded MT Bold" w:cs="Arial"/>
          <w:color w:val="FF0000"/>
          <w:sz w:val="28"/>
          <w:szCs w:val="28"/>
        </w:rPr>
        <w:t>GUIDE</w:t>
      </w:r>
    </w:p>
    <w:bookmarkEnd w:id="0"/>
    <w:p w:rsidR="00380AE2" w:rsidP="00E74DFF" w:rsidRDefault="00380AE2" w14:paraId="61F4D1F7" w14:textId="77777777">
      <w:pPr>
        <w:ind w:left="-900" w:firstLine="900"/>
        <w:jc w:val="center"/>
        <w:rPr>
          <w:rFonts w:ascii="Arial" w:hAnsi="Arial" w:cs="Arial"/>
          <w:sz w:val="16"/>
          <w:szCs w:val="16"/>
        </w:rPr>
      </w:pPr>
    </w:p>
    <w:p w:rsidR="005606DE" w:rsidP="00E74DFF" w:rsidRDefault="001914AD" w14:paraId="518F2EE4" w14:textId="7C618E02">
      <w:pPr>
        <w:ind w:left="-900" w:firstLine="900"/>
        <w:jc w:val="center"/>
        <w:rPr>
          <w:rFonts w:ascii="Arial" w:hAnsi="Arial" w:cs="Arial"/>
          <w:sz w:val="16"/>
          <w:szCs w:val="16"/>
        </w:rPr>
      </w:pPr>
      <w:r w:rsidRPr="00666E4E">
        <w:rPr>
          <w:rFonts w:ascii="Arial" w:hAnsi="Arial" w:cs="Arial"/>
          <w:sz w:val="16"/>
          <w:szCs w:val="16"/>
        </w:rPr>
        <w:t>This document is for applicant use only. Not for submission.</w:t>
      </w:r>
    </w:p>
    <w:p w:rsidRPr="00666E4E" w:rsidR="00165ACB" w:rsidP="00E74DFF" w:rsidRDefault="00165ACB" w14:paraId="4591E21B" w14:textId="77777777">
      <w:pPr>
        <w:ind w:left="-900" w:firstLine="900"/>
        <w:jc w:val="center"/>
        <w:rPr>
          <w:rFonts w:ascii="Arial" w:hAnsi="Arial" w:cs="Arial"/>
          <w:sz w:val="16"/>
          <w:szCs w:val="16"/>
        </w:rPr>
      </w:pPr>
    </w:p>
    <w:p w:rsidRPr="00002B2C" w:rsidR="005606DE" w:rsidP="005606DE" w:rsidRDefault="005606DE" w14:paraId="056AD850" w14:textId="77777777">
      <w:pPr>
        <w:ind w:left="-900"/>
        <w:jc w:val="center"/>
        <w:rPr>
          <w:rFonts w:ascii="Arial" w:hAnsi="Arial" w:cs="Arial"/>
          <w:sz w:val="4"/>
          <w:szCs w:val="16"/>
        </w:rPr>
      </w:pPr>
    </w:p>
    <w:p w:rsidR="005606DE" w:rsidP="005606DE" w:rsidRDefault="005606DE" w14:paraId="6EF93413" w14:textId="77777777">
      <w:pPr>
        <w:rPr>
          <w:rFonts w:ascii="Arial" w:hAnsi="Arial" w:cs="Arial"/>
          <w:sz w:val="4"/>
          <w:szCs w:val="4"/>
        </w:rPr>
      </w:pPr>
    </w:p>
    <w:tbl>
      <w:tblPr>
        <w:tblW w:w="10278" w:type="dxa"/>
        <w:jc w:val="center"/>
        <w:tblLayout w:type="fixed"/>
        <w:tblLook w:val="04A0" w:firstRow="1" w:lastRow="0" w:firstColumn="1" w:lastColumn="0" w:noHBand="0" w:noVBand="1"/>
        <w:tblPrChange w:author="Chia Chen" w:date="2026-01-28T20:01:21.995Z" w16du:dateUtc="2026-01-28T20:01:21.995Z" w:id="874457139">
          <w:tblPr>
            <w:tblW w:w="10278" w:type="dxa"/>
            <w:jc w:val="center"/>
            <w:tblLook w:val="04A0" w:firstRow="1" w:lastRow="0" w:firstColumn="1" w:lastColumn="0" w:noHBand="0" w:noVBand="1"/>
          </w:tblPr>
        </w:tblPrChange>
      </w:tblPr>
      <w:tblGrid>
        <w:gridCol w:w="753"/>
        <w:gridCol w:w="8526"/>
        <w:gridCol w:w="999"/>
        <w:tblGridChange w:id="1397433985">
          <w:tblGrid>
            <w:gridCol w:w="753"/>
            <w:gridCol w:w="8526"/>
            <w:gridCol w:w="999"/>
          </w:tblGrid>
        </w:tblGridChange>
      </w:tblGrid>
      <w:tr w:rsidRPr="007B3B69" w:rsidR="005606DE" w:rsidTr="7678A9B2" w14:paraId="31B4F664" w14:textId="77777777">
        <w:trPr>
          <w:trHeight w:val="629"/>
        </w:trPr>
        <w:tc>
          <w:tcPr>
            <w:tcW w:w="1027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  <w:hideMark/>
          </w:tcPr>
          <w:p w:rsidRPr="00FB725D" w:rsidR="005606DE" w:rsidP="004E1B66" w:rsidRDefault="005606DE" w14:paraId="694FB3E3" w14:textId="46716F7F">
            <w:pPr>
              <w:rPr>
                <w:rFonts w:cs="Arial" w:asciiTheme="minorHAnsi" w:hAnsiTheme="minorHAnsi"/>
                <w:sz w:val="26"/>
                <w:szCs w:val="26"/>
              </w:rPr>
            </w:pPr>
            <w:r w:rsidRPr="00FB725D">
              <w:rPr>
                <w:rFonts w:cs="Arial" w:asciiTheme="minorHAnsi" w:hAnsiTheme="minorHAnsi"/>
                <w:b/>
                <w:sz w:val="26"/>
                <w:szCs w:val="26"/>
              </w:rPr>
              <w:t>Candidate Name:</w:t>
            </w:r>
            <w:r w:rsidRPr="00FB725D">
              <w:rPr>
                <w:rFonts w:cs="Arial" w:asciiTheme="minorHAnsi" w:hAnsiTheme="minorHAnsi"/>
                <w:sz w:val="26"/>
                <w:szCs w:val="2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6"/>
                  <w:szCs w:val="26"/>
                </w:rPr>
                <w:id w:val="1181931042"/>
                <w:placeholder>
                  <w:docPart w:val="DefaultPlaceholder_-1854013440"/>
                </w:placeholder>
                <w:showingPlcHdr/>
                <w15:appearance w15:val="hidden"/>
              </w:sdtPr>
              <w:sdtEndPr/>
              <w:sdtContent>
                <w:r w:rsidRPr="00FB725D" w:rsidR="00A669D7">
                  <w:rPr>
                    <w:rStyle w:val="PlaceholderText"/>
                    <w:rFonts w:asciiTheme="minorHAnsi" w:hAnsiTheme="minorHAnsi" w:eastAsiaTheme="minorHAnsi" w:cstheme="minorHAnsi"/>
                    <w:sz w:val="26"/>
                    <w:szCs w:val="26"/>
                  </w:rPr>
                  <w:t>Click or tap here to enter text.</w:t>
                </w:r>
              </w:sdtContent>
            </w:sdt>
          </w:p>
        </w:tc>
      </w:tr>
      <w:tr w:rsidRPr="007B3B69" w:rsidR="005606DE" w:rsidTr="7678A9B2" w14:paraId="3C0F7C30" w14:textId="77777777">
        <w:trPr>
          <w:trHeight w:val="413"/>
        </w:trPr>
        <w:tc>
          <w:tcPr>
            <w:tcW w:w="1027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00"/>
            <w:tcMar/>
            <w:vAlign w:val="center"/>
            <w:hideMark/>
          </w:tcPr>
          <w:p w:rsidRPr="007B3B69" w:rsidR="005606DE" w:rsidP="004E1B66" w:rsidRDefault="005606DE" w14:paraId="065D1586" w14:textId="77777777">
            <w:pPr>
              <w:jc w:val="center"/>
              <w:rPr>
                <w:rFonts w:cs="Arial" w:asciiTheme="minorHAnsi" w:hAnsiTheme="minorHAnsi"/>
                <w:b/>
              </w:rPr>
            </w:pPr>
            <w:r w:rsidRPr="001914AD">
              <w:rPr>
                <w:rFonts w:cs="Arial" w:asciiTheme="minorHAnsi" w:hAnsiTheme="minorHAnsi"/>
              </w:rPr>
              <w:t>The following documents are required</w:t>
            </w:r>
            <w:r w:rsidRPr="001914AD">
              <w:rPr>
                <w:rFonts w:cs="Arial" w:asciiTheme="minorHAnsi" w:hAnsiTheme="minorHAnsi"/>
                <w:b/>
              </w:rPr>
              <w:t>:</w:t>
            </w:r>
          </w:p>
        </w:tc>
      </w:tr>
      <w:tr w:rsidRPr="007B3B69" w:rsidR="005606DE" w:rsidTr="7678A9B2" w14:paraId="06E14E0A" w14:textId="77777777">
        <w:trPr>
          <w:trHeight w:val="422"/>
        </w:trPr>
        <w:tc>
          <w:tcPr>
            <w:tcW w:w="7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  <w:vAlign w:val="center"/>
            <w:hideMark/>
          </w:tcPr>
          <w:p w:rsidRPr="007B3B69" w:rsidR="005606DE" w:rsidP="004E1B66" w:rsidRDefault="005606DE" w14:paraId="2F237463" w14:textId="7777777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85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  <w:vAlign w:val="center"/>
            <w:hideMark/>
          </w:tcPr>
          <w:p w:rsidRPr="00D94A6C" w:rsidR="001C015F" w:rsidP="00471A47" w:rsidRDefault="005606DE" w14:paraId="7E34B827" w14:textId="3BA4BA9F">
            <w:pPr>
              <w:snapToGrid w:val="0"/>
              <w:rPr>
                <w:rFonts w:cs="Arial" w:asciiTheme="minorHAnsi" w:hAnsiTheme="minorHAnsi"/>
                <w:sz w:val="22"/>
                <w:szCs w:val="22"/>
              </w:rPr>
            </w:pPr>
            <w:r w:rsidRPr="00D94A6C">
              <w:rPr>
                <w:rFonts w:cs="Arial" w:asciiTheme="minorHAnsi" w:hAnsiTheme="minorHAnsi"/>
                <w:b/>
                <w:sz w:val="22"/>
                <w:szCs w:val="22"/>
              </w:rPr>
              <w:t>Online Application form</w:t>
            </w:r>
            <w:r w:rsidR="00FA0CCB">
              <w:rPr>
                <w:rFonts w:cs="Arial" w:asciiTheme="minorHAnsi" w:hAnsiTheme="minorHAnsi"/>
                <w:b/>
                <w:sz w:val="22"/>
                <w:szCs w:val="22"/>
              </w:rPr>
              <w:t xml:space="preserve"> </w:t>
            </w:r>
            <w:r w:rsidR="00FA0CCB">
              <w:rPr>
                <w:rFonts w:cs="Arial" w:asciiTheme="minorHAnsi" w:hAnsiTheme="minorHAnsi"/>
                <w:b/>
                <w:sz w:val="22"/>
                <w:szCs w:val="20"/>
              </w:rPr>
              <w:t>(with documents attached)</w:t>
            </w:r>
          </w:p>
        </w:tc>
        <w:sdt>
          <w:sdtPr>
            <w:id w:val="-732004155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  <w:rPr>
              <w:rFonts w:ascii="Calibri" w:hAnsi="Calibri" w:asciiTheme="minorAscii" w:hAnsiTheme="minorAscii"/>
              <w:sz w:val="28"/>
              <w:szCs w:val="28"/>
            </w:rPr>
          </w:sdtPr>
          <w:sdtEndPr>
            <w:rPr>
              <w:rFonts w:ascii="Calibri" w:hAnsi="Calibri" w:asciiTheme="minorAscii" w:hAnsiTheme="minorAscii"/>
              <w:sz w:val="28"/>
              <w:szCs w:val="28"/>
            </w:rPr>
          </w:sdtEndPr>
          <w:sdtContent>
            <w:tc>
              <w:tcPr>
                <w:tcW w:w="999" w:type="dxa"/>
                <w:tc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shd w:val="clear" w:color="auto" w:fill="DAD2E4"/>
                <w:tcMar/>
                <w:vAlign w:val="center"/>
                <w:hideMark/>
              </w:tcPr>
              <w:p w:rsidRPr="0050296B" w:rsidR="005606DE" w:rsidP="0050296B" w:rsidRDefault="00BB42A0" w14:paraId="4789A73B" w14:textId="10BDA50E">
                <w:pPr>
                  <w:jc w:val="center"/>
                  <w:rPr>
                    <w:rFonts w:asciiTheme="minorHAnsi" w:hAnsiTheme="minorHAnsi"/>
                    <w:sz w:val="28"/>
                    <w:szCs w:val="28"/>
                  </w:rPr>
                </w:pPr>
                <w:r>
                  <w:rPr>
                    <w:rFonts w:hint="eastAsia" w:ascii="MS Gothic" w:hAnsi="MS Gothic" w:eastAsia="MS Gothic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Pr="007B3B69" w:rsidR="005606DE" w:rsidTr="7678A9B2" w14:paraId="7D75E166" w14:textId="77777777">
        <w:trPr>
          <w:trHeight w:val="548"/>
        </w:trPr>
        <w:tc>
          <w:tcPr>
            <w:tcW w:w="7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  <w:vAlign w:val="center"/>
            <w:hideMark/>
          </w:tcPr>
          <w:p w:rsidRPr="007B3B69" w:rsidR="005606DE" w:rsidP="004E1B66" w:rsidRDefault="005606DE" w14:paraId="0C7B93AD" w14:textId="77777777">
            <w:pPr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85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  <w:vAlign w:val="center"/>
            <w:hideMark/>
          </w:tcPr>
          <w:p w:rsidRPr="00D94A6C" w:rsidR="005606DE" w:rsidP="00255E0C" w:rsidRDefault="005606DE" w14:paraId="6BB93270" w14:textId="72359423">
            <w:pPr>
              <w:snapToGrid w:val="0"/>
              <w:rPr>
                <w:rFonts w:cs="Arial" w:asciiTheme="minorHAnsi" w:hAnsiTheme="minorHAnsi"/>
                <w:b/>
                <w:sz w:val="22"/>
                <w:szCs w:val="22"/>
              </w:rPr>
            </w:pPr>
            <w:r w:rsidRPr="00D94A6C">
              <w:rPr>
                <w:rFonts w:cs="Arial" w:asciiTheme="minorHAnsi" w:hAnsiTheme="minorHAnsi"/>
                <w:b/>
                <w:sz w:val="22"/>
                <w:szCs w:val="22"/>
              </w:rPr>
              <w:t>Letter</w:t>
            </w:r>
            <w:r w:rsidR="00255E0C">
              <w:rPr>
                <w:rFonts w:cs="Arial" w:asciiTheme="minorHAnsi" w:hAnsiTheme="minorHAnsi"/>
                <w:b/>
                <w:sz w:val="22"/>
                <w:szCs w:val="22"/>
              </w:rPr>
              <w:t>(s)</w:t>
            </w:r>
            <w:r w:rsidRPr="00D94A6C">
              <w:rPr>
                <w:rFonts w:cs="Arial" w:asciiTheme="minorHAnsi" w:hAnsiTheme="minorHAnsi"/>
                <w:b/>
                <w:sz w:val="22"/>
                <w:szCs w:val="22"/>
              </w:rPr>
              <w:t xml:space="preserve"> of Support</w:t>
            </w:r>
          </w:p>
        </w:tc>
        <w:sdt>
          <w:sdtPr>
            <w:id w:val="-1474906241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  <w:rPr>
              <w:rFonts w:ascii="Calibri" w:hAnsi="Calibri" w:asciiTheme="minorAscii" w:hAnsiTheme="minorAscii"/>
              <w:sz w:val="28"/>
              <w:szCs w:val="28"/>
            </w:rPr>
          </w:sdtPr>
          <w:sdtEndPr>
            <w:rPr>
              <w:rFonts w:ascii="Calibri" w:hAnsi="Calibri" w:asciiTheme="minorAscii" w:hAnsiTheme="minorAscii"/>
              <w:sz w:val="28"/>
              <w:szCs w:val="28"/>
            </w:rPr>
          </w:sdtEndPr>
          <w:sdtContent>
            <w:tc>
              <w:tcPr>
                <w:tcW w:w="999" w:type="dxa"/>
                <w:tc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shd w:val="clear" w:color="auto" w:fill="DAD2E4"/>
                <w:tcMar/>
                <w:vAlign w:val="center"/>
                <w:hideMark/>
              </w:tcPr>
              <w:p w:rsidRPr="0050296B" w:rsidR="005606DE" w:rsidP="0050296B" w:rsidRDefault="00BB42A0" w14:paraId="3AD0F5E3" w14:textId="0063A2E3">
                <w:pPr>
                  <w:snapToGrid w:val="0"/>
                  <w:jc w:val="center"/>
                  <w:rPr>
                    <w:rFonts w:asciiTheme="minorHAnsi" w:hAnsiTheme="minorHAnsi"/>
                    <w:sz w:val="28"/>
                    <w:szCs w:val="28"/>
                  </w:rPr>
                </w:pPr>
                <w:r>
                  <w:rPr>
                    <w:rFonts w:hint="eastAsia" w:ascii="MS Gothic" w:hAnsi="MS Gothic" w:eastAsia="MS Gothic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Pr="007B3B69" w:rsidR="005606DE" w:rsidTr="7678A9B2" w14:paraId="60D4C9DF" w14:textId="77777777">
        <w:trPr>
          <w:trHeight w:val="1160"/>
        </w:trPr>
        <w:tc>
          <w:tcPr>
            <w:tcW w:w="7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  <w:vAlign w:val="center"/>
          </w:tcPr>
          <w:p w:rsidR="005606DE" w:rsidP="004E1B66" w:rsidRDefault="005606DE" w14:paraId="2E550163" w14:textId="7777777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85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  <w:vAlign w:val="center"/>
          </w:tcPr>
          <w:p w:rsidRPr="00D94A6C" w:rsidR="005606DE" w:rsidP="004E1B66" w:rsidRDefault="005606DE" w14:paraId="0E230C35" w14:textId="4BD3A1C7">
            <w:pPr>
              <w:snapToGrid w:val="0"/>
              <w:rPr>
                <w:rFonts w:cs="Arial" w:asciiTheme="minorHAnsi" w:hAnsiTheme="minorHAnsi"/>
                <w:b/>
                <w:sz w:val="22"/>
                <w:szCs w:val="22"/>
              </w:rPr>
            </w:pPr>
            <w:r w:rsidRPr="00D94A6C">
              <w:rPr>
                <w:rFonts w:cs="Arial" w:asciiTheme="minorHAnsi" w:hAnsiTheme="minorHAnsi"/>
                <w:b/>
                <w:sz w:val="22"/>
                <w:szCs w:val="22"/>
              </w:rPr>
              <w:t>Letter of Support from Primary Employer</w:t>
            </w:r>
            <w:r w:rsidR="002F5BC7">
              <w:rPr>
                <w:rFonts w:cs="Arial" w:asciiTheme="minorHAnsi" w:hAnsiTheme="minorHAnsi"/>
                <w:b/>
                <w:sz w:val="22"/>
                <w:szCs w:val="22"/>
              </w:rPr>
              <w:t xml:space="preserve">- </w:t>
            </w:r>
            <w:ins w:author="Maryam Nafari" w:date="2026-01-28T14:31:00Z" w:id="1">
              <w:r w:rsidR="002F5BC7">
                <w:rPr>
                  <w:rFonts w:cs="Arial" w:asciiTheme="minorHAnsi" w:hAnsiTheme="minorHAnsi"/>
                  <w:b/>
                  <w:sz w:val="22"/>
                  <w:szCs w:val="22"/>
                </w:rPr>
                <w:t>Indicating your full-time position with them</w:t>
              </w:r>
            </w:ins>
          </w:p>
          <w:p w:rsidRPr="00D94A6C" w:rsidR="00FA0CCB" w:rsidP="004E1B66" w:rsidRDefault="00FA0CCB" w14:paraId="76D25349" w14:textId="77777777">
            <w:pPr>
              <w:snapToGrid w:val="0"/>
              <w:rPr>
                <w:rFonts w:asciiTheme="minorHAnsi" w:hAnsiTheme="minorHAnsi"/>
                <w:color w:val="31849B" w:themeColor="accent5" w:themeShade="BF"/>
                <w:sz w:val="22"/>
                <w:szCs w:val="22"/>
              </w:rPr>
            </w:pPr>
          </w:p>
          <w:p w:rsidRPr="00D94A6C" w:rsidR="005606DE" w:rsidP="00002B2C" w:rsidRDefault="005606DE" w14:paraId="714C617D" w14:textId="77777777">
            <w:pPr>
              <w:snapToGrid w:val="0"/>
              <w:rPr>
                <w:rFonts w:cs="Arial" w:asciiTheme="minorHAnsi" w:hAnsiTheme="minorHAnsi"/>
                <w:b/>
                <w:sz w:val="22"/>
                <w:szCs w:val="22"/>
              </w:rPr>
            </w:pPr>
            <w:r w:rsidRPr="00D94A6C">
              <w:rPr>
                <w:rFonts w:asciiTheme="minorHAnsi" w:hAnsiTheme="minorHAnsi"/>
                <w:sz w:val="22"/>
                <w:szCs w:val="22"/>
              </w:rPr>
              <w:t xml:space="preserve">*If a </w:t>
            </w:r>
            <w:r w:rsidRPr="00FA0CCB">
              <w:rPr>
                <w:rStyle w:val="Strong"/>
                <w:rFonts w:asciiTheme="minorHAnsi" w:hAnsiTheme="minorHAnsi"/>
                <w:sz w:val="22"/>
                <w:szCs w:val="22"/>
              </w:rPr>
              <w:t>PhD Scientist</w:t>
            </w:r>
            <w:r w:rsidRPr="00D94A6C">
              <w:rPr>
                <w:rFonts w:asciiTheme="minorHAnsi" w:hAnsiTheme="minorHAnsi"/>
                <w:sz w:val="22"/>
                <w:szCs w:val="22"/>
              </w:rPr>
              <w:t>, this letter must come from VP of Research at the hospital/institution w</w:t>
            </w:r>
            <w:r w:rsidRPr="00D94A6C" w:rsidR="000378AB">
              <w:rPr>
                <w:rFonts w:asciiTheme="minorHAnsi" w:hAnsiTheme="minorHAnsi"/>
                <w:sz w:val="22"/>
                <w:szCs w:val="22"/>
              </w:rPr>
              <w:t>here the scientist is employed. M</w:t>
            </w:r>
            <w:r w:rsidRPr="00D94A6C">
              <w:rPr>
                <w:rFonts w:asciiTheme="minorHAnsi" w:hAnsiTheme="minorHAnsi"/>
                <w:sz w:val="22"/>
                <w:szCs w:val="22"/>
              </w:rPr>
              <w:t>ust state that the hospital or institution will provide salary and lab facilities for the duration of the academic appointment.</w:t>
            </w:r>
          </w:p>
        </w:tc>
        <w:sdt>
          <w:sdtPr>
            <w:id w:val="-1192291503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  <w:rPr>
              <w:rFonts w:ascii="Calibri" w:hAnsi="Calibri" w:asciiTheme="minorAscii" w:hAnsiTheme="minorAscii"/>
              <w:sz w:val="28"/>
              <w:szCs w:val="28"/>
            </w:rPr>
          </w:sdtPr>
          <w:sdtEndPr>
            <w:rPr>
              <w:rFonts w:ascii="Calibri" w:hAnsi="Calibri" w:asciiTheme="minorAscii" w:hAnsiTheme="minorAscii"/>
              <w:sz w:val="28"/>
              <w:szCs w:val="28"/>
            </w:rPr>
          </w:sdtEndPr>
          <w:sdtContent>
            <w:tc>
              <w:tcPr>
                <w:tcW w:w="999" w:type="dxa"/>
                <w:tc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shd w:val="clear" w:color="auto" w:fill="DAD2E4"/>
                <w:tcMar/>
                <w:vAlign w:val="center"/>
              </w:tcPr>
              <w:p w:rsidRPr="0050296B" w:rsidR="005606DE" w:rsidP="0050296B" w:rsidRDefault="00EB7987" w14:paraId="1A44EA14" w14:textId="423515D7">
                <w:pPr>
                  <w:jc w:val="center"/>
                  <w:rPr>
                    <w:rFonts w:asciiTheme="minorHAnsi" w:hAnsiTheme="minorHAnsi"/>
                    <w:sz w:val="28"/>
                    <w:szCs w:val="28"/>
                  </w:rPr>
                </w:pPr>
                <w:r>
                  <w:rPr>
                    <w:rFonts w:hint="eastAsia" w:ascii="MS Gothic" w:hAnsi="MS Gothic" w:eastAsia="MS Gothic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Pr="007B3B69" w:rsidR="00255E0C" w:rsidTr="7678A9B2" w14:paraId="4D9808F7" w14:textId="77777777">
        <w:trPr>
          <w:trHeight w:val="440"/>
        </w:trPr>
        <w:tc>
          <w:tcPr>
            <w:tcW w:w="7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  <w:vAlign w:val="center"/>
          </w:tcPr>
          <w:p w:rsidR="00255E0C" w:rsidP="004E1B66" w:rsidRDefault="00255E0C" w14:paraId="3A330E0D" w14:textId="463E78F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85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  <w:vAlign w:val="center"/>
          </w:tcPr>
          <w:p w:rsidRPr="00D94A6C" w:rsidR="00255E0C" w:rsidP="00255E0C" w:rsidRDefault="00255E0C" w14:paraId="53AEE7A8" w14:textId="7E323D81">
            <w:pPr>
              <w:snapToGrid w:val="0"/>
              <w:rPr>
                <w:rFonts w:cs="Arial" w:asciiTheme="minorHAnsi" w:hAnsiTheme="minorHAnsi"/>
                <w:b/>
                <w:sz w:val="22"/>
                <w:szCs w:val="22"/>
              </w:rPr>
            </w:pPr>
            <w:r w:rsidRPr="00D94A6C">
              <w:rPr>
                <w:rFonts w:cs="Arial" w:asciiTheme="minorHAnsi" w:hAnsiTheme="minorHAnsi"/>
                <w:b/>
                <w:sz w:val="22"/>
                <w:szCs w:val="22"/>
              </w:rPr>
              <w:t>Reference Letter</w:t>
            </w:r>
            <w:r>
              <w:rPr>
                <w:rFonts w:cs="Arial" w:asciiTheme="minorHAnsi" w:hAnsiTheme="minorHAnsi"/>
                <w:b/>
                <w:sz w:val="22"/>
                <w:szCs w:val="22"/>
              </w:rPr>
              <w:t>(</w:t>
            </w:r>
            <w:r w:rsidRPr="00D94A6C">
              <w:rPr>
                <w:rFonts w:cs="Arial" w:asciiTheme="minorHAnsi" w:hAnsiTheme="minorHAnsi"/>
                <w:b/>
                <w:sz w:val="22"/>
                <w:szCs w:val="22"/>
              </w:rPr>
              <w:t>s</w:t>
            </w:r>
            <w:r>
              <w:rPr>
                <w:rFonts w:cs="Arial" w:asciiTheme="minorHAnsi" w:hAnsiTheme="minorHAnsi"/>
                <w:b/>
                <w:sz w:val="22"/>
                <w:szCs w:val="22"/>
              </w:rPr>
              <w:t xml:space="preserve">) </w:t>
            </w:r>
          </w:p>
        </w:tc>
        <w:tc>
          <w:tcPr>
            <w:tcW w:w="9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AD2E4"/>
            <w:tcMar/>
            <w:vAlign w:val="center"/>
          </w:tcPr>
          <w:p w:rsidR="00255E0C" w:rsidP="0050296B" w:rsidRDefault="00255E0C" w14:paraId="77FA04D3" w14:textId="7777777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Pr="007B3B69" w:rsidR="00343214" w:rsidTr="7678A9B2" w14:paraId="476DB0B3" w14:textId="77777777">
        <w:trPr>
          <w:trHeight w:val="440"/>
        </w:trPr>
        <w:tc>
          <w:tcPr>
            <w:tcW w:w="7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  <w:vAlign w:val="center"/>
          </w:tcPr>
          <w:p w:rsidR="00343214" w:rsidP="004E1B66" w:rsidRDefault="00255E0C" w14:paraId="788A35AA" w14:textId="1EFA3FC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85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  <w:vAlign w:val="center"/>
          </w:tcPr>
          <w:p w:rsidRPr="00D94A6C" w:rsidR="00343214" w:rsidP="004E1B66" w:rsidRDefault="00343214" w14:paraId="6939AE12" w14:textId="5A5425B5">
            <w:pPr>
              <w:snapToGrid w:val="0"/>
              <w:rPr>
                <w:rFonts w:cs="Arial" w:asciiTheme="minorHAnsi" w:hAnsiTheme="minorHAnsi"/>
                <w:b/>
                <w:sz w:val="22"/>
                <w:szCs w:val="22"/>
              </w:rPr>
            </w:pPr>
            <w:r w:rsidRPr="00D94A6C">
              <w:rPr>
                <w:rFonts w:cs="Arial" w:asciiTheme="minorHAnsi" w:hAnsiTheme="minorHAnsi"/>
                <w:b/>
                <w:sz w:val="22"/>
                <w:szCs w:val="22"/>
              </w:rPr>
              <w:t xml:space="preserve">CV </w:t>
            </w:r>
          </w:p>
        </w:tc>
        <w:sdt>
          <w:sdtPr>
            <w:id w:val="-18459397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  <w:rPr>
              <w:rFonts w:ascii="Calibri" w:hAnsi="Calibri" w:asciiTheme="minorAscii" w:hAnsiTheme="minorAscii"/>
              <w:sz w:val="28"/>
              <w:szCs w:val="28"/>
            </w:rPr>
          </w:sdtPr>
          <w:sdtEndPr>
            <w:rPr>
              <w:rFonts w:ascii="Calibri" w:hAnsi="Calibri" w:asciiTheme="minorAscii" w:hAnsiTheme="minorAscii"/>
              <w:sz w:val="28"/>
              <w:szCs w:val="28"/>
            </w:rPr>
          </w:sdtEndPr>
          <w:sdtContent>
            <w:tc>
              <w:tcPr>
                <w:tcW w:w="999" w:type="dxa"/>
                <w:tc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shd w:val="clear" w:color="auto" w:fill="DAD2E4"/>
                <w:tcMar/>
                <w:vAlign w:val="center"/>
              </w:tcPr>
              <w:p w:rsidR="00343214" w:rsidP="0050296B" w:rsidRDefault="00BB42A0" w14:paraId="64D7D75B" w14:textId="2C53B717">
                <w:pPr>
                  <w:jc w:val="center"/>
                  <w:rPr>
                    <w:rFonts w:cs="Arial" w:asciiTheme="minorHAnsi" w:hAnsiTheme="minorHAnsi"/>
                    <w:sz w:val="28"/>
                    <w:szCs w:val="28"/>
                  </w:rPr>
                </w:pPr>
                <w:r>
                  <w:rPr>
                    <w:rFonts w:hint="eastAsia" w:ascii="MS Gothic" w:hAnsi="MS Gothic" w:eastAsia="MS Gothic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Pr="007B3B69" w:rsidR="00F67C3B" w:rsidTr="7678A9B2" w14:paraId="1D8BED83" w14:textId="77777777">
        <w:trPr>
          <w:trHeight w:val="449"/>
        </w:trPr>
        <w:tc>
          <w:tcPr>
            <w:tcW w:w="7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  <w:vAlign w:val="center"/>
            <w:hideMark/>
          </w:tcPr>
          <w:p w:rsidRPr="007B3B69" w:rsidR="00F67C3B" w:rsidP="0004316A" w:rsidRDefault="00F67C3B" w14:paraId="5E830C50" w14:textId="2B296AC8">
            <w:pPr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85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  <w:vAlign w:val="center"/>
            <w:hideMark/>
          </w:tcPr>
          <w:p w:rsidRPr="00D94A6C" w:rsidR="00F67C3B" w:rsidP="0004316A" w:rsidRDefault="00F67C3B" w14:paraId="647C2FFA" w14:textId="77777777">
            <w:pPr>
              <w:snapToGrid w:val="0"/>
              <w:rPr>
                <w:rFonts w:cs="Arial" w:asciiTheme="minorHAnsi" w:hAnsiTheme="minorHAnsi"/>
                <w:sz w:val="22"/>
                <w:szCs w:val="22"/>
              </w:rPr>
            </w:pPr>
            <w:r w:rsidRPr="00D94A6C">
              <w:rPr>
                <w:rFonts w:cs="Arial" w:asciiTheme="minorHAnsi" w:hAnsiTheme="minorHAnsi"/>
                <w:b/>
                <w:sz w:val="22"/>
                <w:szCs w:val="22"/>
              </w:rPr>
              <w:t xml:space="preserve">Confirmation of good standing </w:t>
            </w:r>
            <w:r>
              <w:rPr>
                <w:rFonts w:cs="Arial" w:asciiTheme="minorHAnsi" w:hAnsiTheme="minorHAnsi"/>
                <w:b/>
                <w:sz w:val="22"/>
                <w:szCs w:val="22"/>
              </w:rPr>
              <w:t>o</w:t>
            </w:r>
            <w:r w:rsidRPr="00D94A6C">
              <w:rPr>
                <w:rFonts w:cs="Arial" w:asciiTheme="minorHAnsi" w:hAnsiTheme="minorHAnsi"/>
                <w:b/>
                <w:sz w:val="22"/>
                <w:szCs w:val="22"/>
              </w:rPr>
              <w:t xml:space="preserve">f a provincial/national accrediting or regulatory body </w:t>
            </w:r>
          </w:p>
        </w:tc>
        <w:sdt>
          <w:sdtPr>
            <w:id w:val="-1925639614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  <w:rPr>
              <w:rFonts w:ascii="Calibri" w:hAnsi="Calibri" w:asciiTheme="minorAscii" w:hAnsiTheme="minorAscii"/>
              <w:sz w:val="28"/>
              <w:szCs w:val="28"/>
            </w:rPr>
          </w:sdtPr>
          <w:sdtEndPr>
            <w:rPr>
              <w:rFonts w:ascii="Calibri" w:hAnsi="Calibri" w:asciiTheme="minorAscii" w:hAnsiTheme="minorAscii"/>
              <w:sz w:val="28"/>
              <w:szCs w:val="28"/>
            </w:rPr>
          </w:sdtEndPr>
          <w:sdtContent>
            <w:tc>
              <w:tcPr>
                <w:tcW w:w="999" w:type="dxa"/>
                <w:tc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shd w:val="clear" w:color="auto" w:fill="DAD2E4"/>
                <w:tcMar/>
                <w:vAlign w:val="center"/>
                <w:hideMark/>
              </w:tcPr>
              <w:p w:rsidRPr="0050296B" w:rsidR="00F67C3B" w:rsidP="0004316A" w:rsidRDefault="00F67C3B" w14:paraId="0B497EA3" w14:textId="77777777">
                <w:pPr>
                  <w:snapToGrid w:val="0"/>
                  <w:jc w:val="center"/>
                  <w:rPr>
                    <w:rFonts w:asciiTheme="minorHAnsi" w:hAnsiTheme="minorHAnsi"/>
                    <w:sz w:val="28"/>
                    <w:szCs w:val="28"/>
                  </w:rPr>
                </w:pPr>
                <w:r>
                  <w:rPr>
                    <w:rFonts w:hint="eastAsia" w:ascii="MS Gothic" w:hAnsi="MS Gothic" w:eastAsia="MS Gothic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Pr="007B3B69" w:rsidR="00343214" w:rsidTr="7678A9B2" w14:paraId="7DA3761C" w14:textId="77777777">
        <w:trPr>
          <w:trHeight w:val="548"/>
        </w:trPr>
        <w:tc>
          <w:tcPr>
            <w:tcW w:w="7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  <w:vAlign w:val="center"/>
          </w:tcPr>
          <w:p w:rsidR="00343214" w:rsidP="004E1B66" w:rsidRDefault="00F67C3B" w14:paraId="5E5ED8C1" w14:textId="6041AD96">
            <w:pPr>
              <w:jc w:val="center"/>
              <w:rPr>
                <w:rFonts w:asciiTheme="minorHAnsi" w:hAnsiTheme="minorHAnsi"/>
              </w:rPr>
            </w:pPr>
            <w:bookmarkStart w:name="_Hlk214882389" w:id="2"/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85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  <w:vAlign w:val="center"/>
          </w:tcPr>
          <w:p w:rsidRPr="00FA0CCB" w:rsidR="00E42075" w:rsidP="003B0CEB" w:rsidRDefault="00343214" w14:paraId="77AE5387" w14:textId="4AFDD076">
            <w:pPr>
              <w:snapToGrid w:val="0"/>
              <w:rPr>
                <w:rFonts w:cs="Arial" w:asciiTheme="minorHAnsi" w:hAnsiTheme="minorHAnsi"/>
                <w:b/>
                <w:sz w:val="22"/>
                <w:szCs w:val="22"/>
              </w:rPr>
            </w:pPr>
            <w:r w:rsidRPr="00FA0CCB">
              <w:rPr>
                <w:rFonts w:cs="Arial" w:asciiTheme="minorHAnsi" w:hAnsiTheme="minorHAnsi"/>
                <w:b/>
                <w:sz w:val="22"/>
                <w:szCs w:val="22"/>
              </w:rPr>
              <w:t>Statement of Research or Teaching</w:t>
            </w:r>
            <w:r w:rsidRPr="00FA0CCB" w:rsidR="00390C2B">
              <w:rPr>
                <w:rFonts w:cs="Arial" w:asciiTheme="minorHAnsi" w:hAnsiTheme="minorHAnsi"/>
                <w:b/>
                <w:sz w:val="22"/>
                <w:szCs w:val="22"/>
              </w:rPr>
              <w:t xml:space="preserve"> </w:t>
            </w:r>
            <w:r w:rsidRPr="00FA0CCB">
              <w:rPr>
                <w:rFonts w:cs="Arial" w:asciiTheme="minorHAnsi" w:hAnsiTheme="minorHAnsi"/>
                <w:sz w:val="22"/>
                <w:szCs w:val="22"/>
              </w:rPr>
              <w:t xml:space="preserve">*Only mandatory for the rank of </w:t>
            </w:r>
            <w:r w:rsidRPr="00FD36ED">
              <w:rPr>
                <w:rFonts w:cs="Arial" w:asciiTheme="minorHAnsi" w:hAnsiTheme="minorHAnsi"/>
                <w:b/>
                <w:sz w:val="22"/>
                <w:szCs w:val="22"/>
              </w:rPr>
              <w:t>Assistant Professor</w:t>
            </w:r>
          </w:p>
        </w:tc>
        <w:sdt>
          <w:sdtPr>
            <w:id w:val="1162346272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  <w:rPr>
              <w:rFonts w:ascii="Calibri" w:hAnsi="Calibri" w:asciiTheme="minorAscii" w:hAnsiTheme="minorAscii"/>
              <w:sz w:val="28"/>
              <w:szCs w:val="28"/>
            </w:rPr>
          </w:sdtPr>
          <w:sdtEndPr>
            <w:rPr>
              <w:rFonts w:ascii="Calibri" w:hAnsi="Calibri" w:asciiTheme="minorAscii" w:hAnsiTheme="minorAscii"/>
              <w:sz w:val="28"/>
              <w:szCs w:val="28"/>
            </w:rPr>
          </w:sdtEndPr>
          <w:sdtContent>
            <w:tc>
              <w:tcPr>
                <w:tcW w:w="999" w:type="dxa"/>
                <w:tc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shd w:val="clear" w:color="auto" w:fill="DAD2E4"/>
                <w:tcMar/>
                <w:vAlign w:val="center"/>
              </w:tcPr>
              <w:p w:rsidR="00343214" w:rsidP="0050296B" w:rsidRDefault="00BB42A0" w14:paraId="75C76610" w14:textId="6F4F987D">
                <w:pPr>
                  <w:jc w:val="center"/>
                  <w:rPr>
                    <w:rFonts w:cs="Arial" w:asciiTheme="minorHAnsi" w:hAnsiTheme="minorHAnsi"/>
                    <w:sz w:val="28"/>
                    <w:szCs w:val="28"/>
                  </w:rPr>
                </w:pPr>
                <w:r>
                  <w:rPr>
                    <w:rFonts w:hint="eastAsia" w:ascii="MS Gothic" w:hAnsi="MS Gothic" w:eastAsia="MS Gothic"/>
                    <w:sz w:val="28"/>
                    <w:szCs w:val="28"/>
                  </w:rPr>
                  <w:t>☐</w:t>
                </w:r>
              </w:p>
            </w:tc>
          </w:sdtContent>
        </w:sdt>
      </w:tr>
      <w:bookmarkEnd w:id="2"/>
      <w:tr w:rsidRPr="007B3B69" w:rsidR="00D129CB" w:rsidTr="7678A9B2" w14:paraId="37904168" w14:textId="77777777">
        <w:trPr>
          <w:trHeight w:val="530"/>
        </w:trPr>
        <w:tc>
          <w:tcPr>
            <w:tcW w:w="7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  <w:vAlign w:val="center"/>
          </w:tcPr>
          <w:p w:rsidR="00D129CB" w:rsidP="00471A47" w:rsidRDefault="00255E0C" w14:paraId="3A1A613F" w14:textId="3F29C67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85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  <w:vAlign w:val="center"/>
          </w:tcPr>
          <w:p w:rsidRPr="00D94A6C" w:rsidR="00D129CB" w:rsidP="00471A47" w:rsidRDefault="00471A47" w14:paraId="21117BBD" w14:textId="2388FD31">
            <w:pPr>
              <w:snapToGrid w:val="0"/>
              <w:rPr>
                <w:rFonts w:cs="Arial" w:asciiTheme="minorHAnsi" w:hAnsiTheme="minorHAnsi"/>
                <w:b/>
                <w:sz w:val="22"/>
                <w:szCs w:val="22"/>
              </w:rPr>
            </w:pPr>
            <w:r w:rsidRPr="00FA0CCB">
              <w:rPr>
                <w:rFonts w:cs="Arial" w:asciiTheme="minorHAnsi" w:hAnsiTheme="minorHAnsi"/>
                <w:b/>
                <w:sz w:val="22"/>
                <w:szCs w:val="22"/>
              </w:rPr>
              <w:t>Status Only Position Description &amp; DFCM Profile Form</w:t>
            </w:r>
            <w:r>
              <w:rPr>
                <w:rFonts w:cs="Arial" w:asciiTheme="minorHAnsi" w:hAnsiTheme="minorHAnsi"/>
                <w:b/>
                <w:sz w:val="22"/>
                <w:szCs w:val="22"/>
              </w:rPr>
              <w:t xml:space="preserve"> </w:t>
            </w:r>
            <w:r w:rsidR="00E1406C">
              <w:rPr>
                <w:rFonts w:cs="Arial" w:asciiTheme="minorHAnsi" w:hAnsiTheme="minorHAnsi"/>
                <w:b/>
                <w:sz w:val="22"/>
                <w:szCs w:val="22"/>
              </w:rPr>
              <w:t>Combined</w:t>
            </w:r>
          </w:p>
        </w:tc>
        <w:sdt>
          <w:sdtPr>
            <w:id w:val="-171942709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  <w:rPr>
              <w:rFonts w:ascii="Calibri" w:hAnsi="Calibri" w:asciiTheme="minorAscii" w:hAnsiTheme="minorAscii"/>
              <w:sz w:val="28"/>
              <w:szCs w:val="28"/>
            </w:rPr>
          </w:sdtPr>
          <w:sdtEndPr>
            <w:rPr>
              <w:rFonts w:ascii="Calibri" w:hAnsi="Calibri" w:asciiTheme="minorAscii" w:hAnsiTheme="minorAscii"/>
              <w:sz w:val="28"/>
              <w:szCs w:val="28"/>
            </w:rPr>
          </w:sdtEndPr>
          <w:sdtContent>
            <w:tc>
              <w:tcPr>
                <w:tcW w:w="999" w:type="dxa"/>
                <w:tc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shd w:val="clear" w:color="auto" w:fill="DAD2E4"/>
                <w:tcMar/>
                <w:vAlign w:val="center"/>
              </w:tcPr>
              <w:p w:rsidR="00D129CB" w:rsidP="0050296B" w:rsidRDefault="00595E32" w14:paraId="36C4D0EF" w14:textId="11F9B94D">
                <w:pPr>
                  <w:jc w:val="center"/>
                  <w:rPr>
                    <w:rFonts w:asciiTheme="minorHAnsi" w:hAnsiTheme="minorHAnsi"/>
                    <w:sz w:val="28"/>
                    <w:szCs w:val="28"/>
                  </w:rPr>
                </w:pPr>
                <w:r>
                  <w:rPr>
                    <w:rFonts w:hint="eastAsia" w:ascii="MS Gothic" w:hAnsi="MS Gothic" w:eastAsia="MS Gothic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Pr="007B3B69" w:rsidR="00595E32" w:rsidTr="7678A9B2" w14:paraId="2C1E6538" w14:textId="77777777">
        <w:trPr>
          <w:trHeight w:val="971"/>
        </w:trPr>
        <w:tc>
          <w:tcPr>
            <w:tcW w:w="7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  <w:vAlign w:val="center"/>
          </w:tcPr>
          <w:p w:rsidR="00595E32" w:rsidP="00471A47" w:rsidRDefault="00595E32" w14:paraId="00163901" w14:textId="336F206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85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tcMar/>
            <w:vAlign w:val="center"/>
          </w:tcPr>
          <w:p w:rsidRPr="00595E32" w:rsidR="00595E32" w:rsidP="00595E32" w:rsidRDefault="00595E32" w14:paraId="6A665E6A" w14:textId="7777777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95E32">
              <w:rPr>
                <w:rFonts w:asciiTheme="minorHAnsi" w:hAnsiTheme="minorHAnsi" w:cstheme="minorHAnsi"/>
                <w:sz w:val="22"/>
                <w:szCs w:val="22"/>
              </w:rPr>
              <w:t xml:space="preserve">If you are participating in any of DFCM Divisions (EM, </w:t>
            </w:r>
            <w:proofErr w:type="spellStart"/>
            <w:r w:rsidRPr="00595E32">
              <w:rPr>
                <w:rFonts w:asciiTheme="minorHAnsi" w:hAnsiTheme="minorHAnsi" w:cstheme="minorHAnsi"/>
                <w:sz w:val="22"/>
                <w:szCs w:val="22"/>
              </w:rPr>
              <w:t>CoE</w:t>
            </w:r>
            <w:proofErr w:type="spellEnd"/>
            <w:r w:rsidRPr="00595E32">
              <w:rPr>
                <w:rFonts w:asciiTheme="minorHAnsi" w:hAnsiTheme="minorHAnsi" w:cstheme="minorHAnsi"/>
                <w:sz w:val="22"/>
                <w:szCs w:val="22"/>
              </w:rPr>
              <w:t>, PC, PH, HM or M&amp;HA).</w:t>
            </w:r>
          </w:p>
          <w:p w:rsidRPr="00FA0CCB" w:rsidR="00595E32" w:rsidP="00595E32" w:rsidRDefault="00595E32" w14:paraId="6F9588D8" w14:textId="7441063C">
            <w:pPr>
              <w:snapToGrid w:val="0"/>
              <w:rPr>
                <w:rFonts w:cs="Arial" w:asciiTheme="minorHAnsi" w:hAnsiTheme="minorHAnsi"/>
                <w:b/>
                <w:sz w:val="22"/>
                <w:szCs w:val="22"/>
              </w:rPr>
            </w:pPr>
            <w:r w:rsidRPr="00595E32">
              <w:rPr>
                <w:rFonts w:asciiTheme="minorHAnsi" w:hAnsiTheme="minorHAnsi" w:cstheme="minorHAnsi"/>
                <w:sz w:val="22"/>
                <w:szCs w:val="22"/>
              </w:rPr>
              <w:t>Please submit the entire package to DFCM Division for review and co-sign the Letter of Support and the Academic Position Description Form.</w:t>
            </w:r>
          </w:p>
        </w:tc>
        <w:sdt>
          <w:sdtPr>
            <w:id w:val="1131132338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  <w:rPr>
              <w:rFonts w:ascii="Calibri" w:hAnsi="Calibri" w:asciiTheme="minorAscii" w:hAnsiTheme="minorAscii"/>
              <w:sz w:val="28"/>
              <w:szCs w:val="28"/>
            </w:rPr>
          </w:sdtPr>
          <w:sdtEndPr>
            <w:rPr>
              <w:rFonts w:ascii="Calibri" w:hAnsi="Calibri" w:asciiTheme="minorAscii" w:hAnsiTheme="minorAscii"/>
              <w:sz w:val="28"/>
              <w:szCs w:val="28"/>
            </w:rPr>
          </w:sdtEndPr>
          <w:sdtContent>
            <w:tc>
              <w:tcPr>
                <w:tcW w:w="999" w:type="dxa"/>
                <w:tc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</w:tcBorders>
                <w:shd w:val="clear" w:color="auto" w:fill="DAD2E4"/>
                <w:tcMar/>
                <w:vAlign w:val="center"/>
              </w:tcPr>
              <w:p w:rsidR="00595E32" w:rsidP="0050296B" w:rsidRDefault="00595E32" w14:paraId="56AFAA20" w14:textId="0C5F85F0">
                <w:pPr>
                  <w:jc w:val="center"/>
                  <w:rPr>
                    <w:rFonts w:asciiTheme="minorHAnsi" w:hAnsiTheme="minorHAnsi"/>
                    <w:sz w:val="28"/>
                    <w:szCs w:val="28"/>
                  </w:rPr>
                </w:pPr>
                <w:r>
                  <w:rPr>
                    <w:rFonts w:hint="eastAsia" w:ascii="MS Gothic" w:hAnsi="MS Gothic" w:eastAsia="MS Gothic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Pr="00C002EC" w:rsidR="001914AD" w:rsidTr="7678A9B2" w14:paraId="7CF9E842" w14:textId="77777777">
        <w:trPr>
          <w:trHeight w:val="602"/>
        </w:trPr>
        <w:tc>
          <w:tcPr>
            <w:tcW w:w="1027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00"/>
            <w:tcMar>
              <w:top w:w="0" w:type="dxa"/>
              <w:left w:w="115" w:type="dxa"/>
              <w:right w:w="115" w:type="dxa"/>
            </w:tcMar>
            <w:vAlign w:val="center"/>
          </w:tcPr>
          <w:p w:rsidRPr="00471A47" w:rsidR="00343214" w:rsidP="00DF538A" w:rsidRDefault="00343214" w14:paraId="1C687330" w14:textId="54994E45">
            <w:pPr>
              <w:suppressAutoHyphens w:val="0"/>
              <w:snapToGrid w:val="0"/>
              <w:jc w:val="center"/>
              <w:rPr>
                <w:rFonts w:ascii="Calibri" w:hAnsi="Calibri" w:eastAsia="Calibri" w:cs="Arial"/>
                <w:b/>
                <w:sz w:val="22"/>
                <w:szCs w:val="22"/>
                <w:lang w:val="en-CA" w:eastAsia="en-US"/>
              </w:rPr>
            </w:pPr>
            <w:r w:rsidRPr="00471A47">
              <w:rPr>
                <w:rFonts w:ascii="Calibri" w:hAnsi="Calibri" w:eastAsia="Calibri" w:cs="Arial"/>
                <w:b/>
                <w:sz w:val="22"/>
                <w:szCs w:val="22"/>
                <w:lang w:val="en-CA" w:eastAsia="en-US"/>
              </w:rPr>
              <w:t xml:space="preserve">Combine the items in the order listed above into </w:t>
            </w:r>
            <w:r w:rsidRPr="00471A47" w:rsidR="0018570B">
              <w:rPr>
                <w:rFonts w:ascii="Calibri" w:hAnsi="Calibri" w:eastAsia="Calibri" w:cs="Arial"/>
                <w:b/>
                <w:sz w:val="22"/>
                <w:szCs w:val="22"/>
                <w:lang w:val="en-CA" w:eastAsia="en-US"/>
              </w:rPr>
              <w:t xml:space="preserve">1 PDF </w:t>
            </w:r>
            <w:r w:rsidRPr="00471A47">
              <w:rPr>
                <w:rFonts w:ascii="Calibri" w:hAnsi="Calibri" w:eastAsia="Calibri" w:cs="Arial"/>
                <w:b/>
                <w:sz w:val="22"/>
                <w:szCs w:val="22"/>
                <w:lang w:val="en-CA" w:eastAsia="en-US"/>
              </w:rPr>
              <w:t>document</w:t>
            </w:r>
          </w:p>
          <w:p w:rsidR="001914AD" w:rsidP="00DF538A" w:rsidRDefault="008B0A6A" w14:paraId="6BC0F831" w14:textId="77777777">
            <w:pPr>
              <w:snapToGrid w:val="0"/>
              <w:jc w:val="center"/>
              <w:rPr>
                <w:rFonts w:ascii="Calibri" w:hAnsi="Calibri" w:eastAsia="Calibri" w:cs="Arial"/>
                <w:b/>
                <w:bCs/>
                <w:sz w:val="22"/>
                <w:szCs w:val="22"/>
                <w:lang w:val="en-CA" w:eastAsia="en-US"/>
              </w:rPr>
            </w:pPr>
            <w:r w:rsidRPr="00471A47">
              <w:rPr>
                <w:rFonts w:ascii="Calibri" w:hAnsi="Calibri" w:eastAsia="Calibri" w:cs="Arial"/>
                <w:sz w:val="22"/>
                <w:szCs w:val="22"/>
                <w:lang w:val="en-CA" w:eastAsia="en-US"/>
              </w:rPr>
              <w:t xml:space="preserve">using the following naming conventions: </w:t>
            </w:r>
            <w:r w:rsidRPr="00471A47">
              <w:rPr>
                <w:rFonts w:ascii="Calibri" w:hAnsi="Calibri" w:eastAsia="Calibri" w:cs="Arial"/>
                <w:b/>
                <w:bCs/>
                <w:sz w:val="22"/>
                <w:szCs w:val="22"/>
                <w:lang w:val="en-CA" w:eastAsia="en-US"/>
              </w:rPr>
              <w:t>“LastName_FirstName_StatusOnly_MonthYear.pdf”</w:t>
            </w:r>
          </w:p>
          <w:p w:rsidRPr="001914AD" w:rsidR="00471A47" w:rsidP="00DF538A" w:rsidRDefault="00471A47" w14:paraId="5B58E945" w14:textId="004D3EC1">
            <w:pPr>
              <w:snapToGrid w:val="0"/>
              <w:jc w:val="center"/>
              <w:rPr>
                <w:rFonts w:cs="Arial" w:asciiTheme="minorHAnsi" w:hAnsiTheme="minorHAnsi"/>
                <w:b/>
                <w:szCs w:val="26"/>
              </w:rPr>
            </w:pPr>
            <w:proofErr w:type="spellStart"/>
            <w:r w:rsidRPr="00F20991">
              <w:rPr>
                <w:rFonts w:cs="Arial" w:asciiTheme="minorHAnsi" w:hAnsiTheme="minorHAnsi"/>
                <w:sz w:val="22"/>
                <w:szCs w:val="22"/>
              </w:rPr>
              <w:t>ie</w:t>
            </w:r>
            <w:proofErr w:type="spellEnd"/>
            <w:r w:rsidRPr="00F20991">
              <w:rPr>
                <w:rFonts w:cs="Arial" w:asciiTheme="minorHAnsi" w:hAnsiTheme="minorHAnsi"/>
                <w:sz w:val="22"/>
                <w:szCs w:val="22"/>
              </w:rPr>
              <w:t>. “Smith_Jane_</w:t>
            </w:r>
            <w:r>
              <w:rPr>
                <w:rFonts w:cs="Arial" w:asciiTheme="minorHAnsi" w:hAnsiTheme="minorHAnsi"/>
                <w:sz w:val="22"/>
                <w:szCs w:val="22"/>
              </w:rPr>
              <w:t>StatusOnly</w:t>
            </w:r>
            <w:r w:rsidRPr="00F20991">
              <w:rPr>
                <w:rFonts w:cs="Arial" w:asciiTheme="minorHAnsi" w:hAnsiTheme="minorHAnsi"/>
                <w:sz w:val="22"/>
                <w:szCs w:val="22"/>
              </w:rPr>
              <w:t>_March2026”</w:t>
            </w:r>
          </w:p>
        </w:tc>
      </w:tr>
      <w:tr w:rsidRPr="007B3B69" w:rsidR="001914AD" w:rsidTr="7678A9B2" w14:paraId="6490D066" w14:textId="77777777">
        <w:trPr>
          <w:trHeight w:val="861"/>
        </w:trPr>
        <w:tc>
          <w:tcPr>
            <w:tcW w:w="1027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01" w:type="dxa"/>
              <w:left w:w="115" w:type="dxa"/>
              <w:bottom w:w="101" w:type="dxa"/>
              <w:right w:w="115" w:type="dxa"/>
            </w:tcMar>
            <w:vAlign w:val="center"/>
          </w:tcPr>
          <w:p w:rsidRPr="004110E1" w:rsidR="001914AD" w:rsidP="00DF538A" w:rsidRDefault="001914AD" w14:paraId="1A503745" w14:textId="05B34067">
            <w:pPr>
              <w:tabs>
                <w:tab w:val="left" w:pos="1470"/>
              </w:tabs>
              <w:jc w:val="center"/>
              <w:rPr>
                <w:rFonts w:cs="Arial" w:asciiTheme="minorHAnsi" w:hAnsiTheme="minorHAnsi"/>
                <w:b/>
                <w:sz w:val="22"/>
                <w:szCs w:val="20"/>
              </w:rPr>
            </w:pPr>
            <w:r w:rsidRPr="004110E1">
              <w:rPr>
                <w:rFonts w:cs="Arial" w:asciiTheme="minorHAnsi" w:hAnsiTheme="minorHAnsi"/>
                <w:b/>
                <w:sz w:val="22"/>
                <w:szCs w:val="20"/>
              </w:rPr>
              <w:t>Health Professional Lead</w:t>
            </w:r>
            <w:r w:rsidR="00D556F5">
              <w:rPr>
                <w:rFonts w:cs="Arial" w:asciiTheme="minorHAnsi" w:hAnsiTheme="minorHAnsi"/>
                <w:b/>
                <w:sz w:val="22"/>
                <w:szCs w:val="20"/>
              </w:rPr>
              <w:t xml:space="preserve"> Contacts</w:t>
            </w:r>
            <w:r w:rsidRPr="004110E1">
              <w:rPr>
                <w:rFonts w:cs="Arial" w:asciiTheme="minorHAnsi" w:hAnsiTheme="minorHAnsi"/>
                <w:b/>
                <w:sz w:val="22"/>
                <w:szCs w:val="20"/>
              </w:rPr>
              <w:t>:</w:t>
            </w:r>
          </w:p>
          <w:p w:rsidRPr="004110E1" w:rsidR="001914AD" w:rsidP="00DF538A" w:rsidRDefault="00870EC3" w14:paraId="12651F52" w14:textId="0378AE23">
            <w:pPr>
              <w:tabs>
                <w:tab w:val="left" w:pos="1470"/>
              </w:tabs>
              <w:jc w:val="center"/>
              <w:rPr>
                <w:rFonts w:cs="Arial" w:asciiTheme="minorHAnsi" w:hAnsiTheme="minorHAnsi"/>
                <w:sz w:val="22"/>
                <w:szCs w:val="20"/>
              </w:rPr>
            </w:pPr>
            <w:r>
              <w:rPr>
                <w:rFonts w:cs="Arial" w:asciiTheme="minorHAnsi" w:hAnsiTheme="minorHAnsi"/>
                <w:sz w:val="22"/>
                <w:szCs w:val="20"/>
              </w:rPr>
              <w:t>Serena Beber</w:t>
            </w:r>
            <w:r w:rsidRPr="004110E1" w:rsidR="001914AD">
              <w:rPr>
                <w:rFonts w:cs="Arial" w:asciiTheme="minorHAnsi" w:hAnsiTheme="minorHAnsi"/>
                <w:sz w:val="22"/>
                <w:szCs w:val="20"/>
              </w:rPr>
              <w:t xml:space="preserve">, </w:t>
            </w:r>
            <w:hyperlink w:history="1" r:id="rId8">
              <w:r w:rsidRPr="006C452E">
                <w:rPr>
                  <w:rStyle w:val="Hyperlink"/>
                  <w:rFonts w:cs="Arial" w:asciiTheme="minorHAnsi" w:hAnsiTheme="minorHAnsi"/>
                  <w:sz w:val="22"/>
                  <w:szCs w:val="20"/>
                </w:rPr>
                <w:t>serena.beber@utoronto.ca</w:t>
              </w:r>
            </w:hyperlink>
          </w:p>
          <w:p w:rsidRPr="00914C45" w:rsidR="001914AD" w:rsidP="00DF538A" w:rsidRDefault="004E2B75" w14:paraId="4C6F4AAE" w14:textId="22A0942F">
            <w:pPr>
              <w:tabs>
                <w:tab w:val="left" w:pos="1470"/>
              </w:tabs>
              <w:jc w:val="center"/>
              <w:rPr>
                <w:rFonts w:cs="Arial" w:asciiTheme="minorHAnsi" w:hAnsiTheme="minorHAnsi"/>
                <w:sz w:val="22"/>
                <w:szCs w:val="20"/>
              </w:rPr>
            </w:pPr>
            <w:hyperlink w:history="1" r:id="rId9">
              <w:r w:rsidRPr="00D3798B" w:rsidR="00002B47">
                <w:rPr>
                  <w:rStyle w:val="Hyperlink"/>
                  <w:rFonts w:cs="Arial" w:asciiTheme="minorHAnsi" w:hAnsiTheme="minorHAnsi"/>
                  <w:sz w:val="22"/>
                  <w:szCs w:val="20"/>
                </w:rPr>
                <w:t>hpe.familymed@utoronto.ca</w:t>
              </w:r>
            </w:hyperlink>
            <w:r w:rsidR="00870EC3">
              <w:rPr>
                <w:rFonts w:cs="Arial" w:asciiTheme="minorHAnsi" w:hAnsiTheme="minorHAnsi"/>
                <w:sz w:val="22"/>
                <w:szCs w:val="20"/>
              </w:rPr>
              <w:t xml:space="preserve"> </w:t>
            </w:r>
          </w:p>
        </w:tc>
      </w:tr>
      <w:tr w:rsidRPr="007B3B69" w:rsidR="005606DE" w:rsidTr="7678A9B2" w14:paraId="6DD81280" w14:textId="77777777">
        <w:trPr>
          <w:trHeight w:val="915"/>
          <w:trPrChange w:author="Chia Chen" w:date="2026-01-28T20:01:22.969Z" w16du:dateUtc="2026-01-28T20:01:22.969Z" w:id="113908813">
            <w:trPr>
              <w:trHeight w:val="710"/>
            </w:trPr>
          </w:trPrChange>
        </w:trPr>
        <w:tc>
          <w:tcPr>
            <w:tcW w:w="1027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top w:w="0" w:type="dxa"/>
              <w:left w:w="115" w:type="dxa"/>
              <w:right w:w="115" w:type="dxa"/>
            </w:tcMar>
            <w:vAlign w:val="center"/>
            <w:hideMark/>
            <w:tcPrChange w:author="Chia Chen" w:date="2026-01-28T20:01:21.994Z" w:id="592814493">
              <w:tcPr>
                <w:tcW w:w="10278" w:type="dxa"/>
                <w:gridSpan w:val="3"/>
                <w:tcBorders>
                  <w:top w:val="single" w:color="000000" w:themeColor="text1" w:sz="4"/>
                  <w:left w:val="single" w:color="000000" w:themeColor="text1" w:sz="4"/>
                  <w:bottom w:val="single" w:color="000000" w:themeColor="text1" w:sz="4"/>
                  <w:right w:val="single" w:color="000000" w:themeColor="text1" w:sz="4"/>
                </w:tcBorders>
                <w:shd w:val="clear" w:color="auto" w:fill="D9D9D9" w:themeFill="background1" w:themeFillShade="D9"/>
                <w:tcMar>
                  <w:top w:w="0" w:type="dxa"/>
                  <w:left w:w="115" w:type="dxa"/>
                  <w:right w:w="115" w:type="dxa"/>
                </w:tcMar>
                <w:vAlign w:val="center"/>
              </w:tcPr>
            </w:tcPrChange>
          </w:tcPr>
          <w:p w:rsidRPr="005C3962" w:rsidR="00471A47" w:rsidP="00471A47" w:rsidRDefault="00471A47" w14:paraId="124605DA" w14:textId="77777777">
            <w:pPr>
              <w:suppressAutoHyphens w:val="0"/>
              <w:spacing w:line="300" w:lineRule="atLeast"/>
              <w:jc w:val="center"/>
              <w:rPr>
                <w:rFonts w:ascii="Calibri" w:hAnsi="Calibri" w:eastAsia="Calibri" w:cs="Arial"/>
                <w:b/>
                <w:bCs/>
                <w:color w:val="008BA9"/>
                <w:sz w:val="22"/>
                <w:szCs w:val="22"/>
                <w:u w:val="single"/>
                <w:lang w:val="en-CA" w:eastAsia="en-US"/>
              </w:rPr>
            </w:pPr>
            <w:r w:rsidRPr="005C3962">
              <w:rPr>
                <w:rFonts w:ascii="Calibri" w:hAnsi="Calibri" w:eastAsia="Calibri" w:cs="Arial"/>
                <w:b/>
                <w:bCs/>
                <w:sz w:val="22"/>
                <w:szCs w:val="22"/>
                <w:lang w:val="en-CA" w:eastAsia="en-US"/>
              </w:rPr>
              <w:t xml:space="preserve">General Questions? </w:t>
            </w:r>
            <w:r w:rsidRPr="005C3962">
              <w:rPr>
                <w:rFonts w:ascii="Wingdings" w:hAnsi="Wingdings" w:eastAsia="Wingdings" w:cs="Wingdings"/>
                <w:sz w:val="22"/>
                <w:szCs w:val="22"/>
                <w:lang w:eastAsia="en-US"/>
              </w:rPr>
              <w:t>*</w:t>
            </w:r>
            <w:r w:rsidRPr="005C3962">
              <w:rPr>
                <w:rFonts w:ascii="Segoe UI Emoji" w:hAnsi="Segoe UI Emoji" w:cs="Segoe UI Emoji"/>
                <w:sz w:val="22"/>
                <w:szCs w:val="22"/>
                <w:lang w:eastAsia="en-US"/>
              </w:rPr>
              <w:t xml:space="preserve"> </w:t>
            </w:r>
            <w:r w:rsidRPr="005C3962">
              <w:rPr>
                <w:rFonts w:ascii="Calibri" w:hAnsi="Calibri" w:eastAsia="Calibri" w:cs="Arial"/>
                <w:b/>
                <w:bCs/>
                <w:sz w:val="22"/>
                <w:szCs w:val="22"/>
                <w:lang w:val="en-CA" w:eastAsia="en-US"/>
              </w:rPr>
              <w:t xml:space="preserve">Email: </w:t>
            </w:r>
            <w:hyperlink w:history="1" r:id="rId10">
              <w:r w:rsidRPr="005C3962">
                <w:rPr>
                  <w:rFonts w:ascii="Calibri" w:hAnsi="Calibri" w:eastAsia="Calibri" w:cs="Arial"/>
                  <w:b/>
                  <w:bCs/>
                  <w:color w:val="008BA9"/>
                  <w:sz w:val="22"/>
                  <w:szCs w:val="22"/>
                  <w:u w:val="single"/>
                  <w:lang w:val="en-CA" w:eastAsia="en-US"/>
                </w:rPr>
                <w:t>dfcm.facultyappt@utoronto.ca</w:t>
              </w:r>
            </w:hyperlink>
          </w:p>
          <w:p w:rsidRPr="00C002EC" w:rsidR="005606DE" w:rsidP="00471A47" w:rsidRDefault="00471A47" w14:paraId="310A291D" w14:textId="235B2A34">
            <w:pPr>
              <w:tabs>
                <w:tab w:val="left" w:pos="1470"/>
              </w:tabs>
              <w:jc w:val="center"/>
              <w:rPr>
                <w:rFonts w:cs="Arial" w:asciiTheme="minorHAnsi" w:hAnsiTheme="minorHAnsi"/>
                <w:b/>
                <w:sz w:val="20"/>
                <w:szCs w:val="20"/>
              </w:rPr>
            </w:pPr>
            <w:r w:rsidRPr="005C3962">
              <w:rPr>
                <w:rFonts w:ascii="Calibri" w:hAnsi="Calibri" w:eastAsia="Calibri" w:cs="Arial"/>
                <w:b/>
                <w:bCs/>
                <w:sz w:val="22"/>
                <w:szCs w:val="22"/>
                <w:lang w:val="en-CA" w:eastAsia="en-US"/>
              </w:rPr>
              <w:t xml:space="preserve">Questions about Divisions/Programs? </w:t>
            </w:r>
            <w:r w:rsidRPr="005C3962">
              <w:rPr>
                <w:rFonts w:ascii="Wingdings" w:hAnsi="Wingdings" w:eastAsia="Wingdings" w:cs="Wingdings"/>
                <w:sz w:val="22"/>
                <w:szCs w:val="22"/>
                <w:lang w:eastAsia="en-US"/>
              </w:rPr>
              <w:t>*</w:t>
            </w:r>
            <w:r w:rsidRPr="005C3962">
              <w:rPr>
                <w:rFonts w:ascii="Segoe UI Emoji" w:hAnsi="Segoe UI Emoji" w:cs="Segoe UI Emoji"/>
                <w:sz w:val="22"/>
                <w:szCs w:val="22"/>
                <w:lang w:eastAsia="en-US"/>
              </w:rPr>
              <w:t xml:space="preserve"> </w:t>
            </w:r>
            <w:r w:rsidRPr="005C3962">
              <w:rPr>
                <w:rFonts w:ascii="Calibri" w:hAnsi="Calibri" w:eastAsia="Calibri" w:cs="Arial"/>
                <w:b/>
                <w:bCs/>
                <w:sz w:val="22"/>
                <w:szCs w:val="22"/>
                <w:lang w:val="en-CA" w:eastAsia="en-US"/>
              </w:rPr>
              <w:t xml:space="preserve">Email: </w:t>
            </w:r>
            <w:hyperlink w:history="1" r:id="rId11">
              <w:r w:rsidRPr="005C3962">
                <w:rPr>
                  <w:rFonts w:ascii="Calibri" w:hAnsi="Calibri" w:eastAsia="Calibri" w:cs="Arial"/>
                  <w:b/>
                  <w:bCs/>
                  <w:color w:val="008BA9"/>
                  <w:sz w:val="22"/>
                  <w:szCs w:val="22"/>
                  <w:u w:val="single"/>
                  <w:lang w:val="en-CA" w:eastAsia="en-US"/>
                </w:rPr>
                <w:t>dfcm.academicappt@utoronto.ca</w:t>
              </w:r>
            </w:hyperlink>
            <w:r w:rsidRPr="007B3B69" w:rsidR="005606DE">
              <w:rPr>
                <w:rFonts w:cs="Arial" w:asciiTheme="minorHAnsi" w:hAnsiTheme="minorHAnsi"/>
                <w:sz w:val="20"/>
                <w:szCs w:val="20"/>
              </w:rPr>
              <w:t xml:space="preserve"> </w:t>
            </w:r>
          </w:p>
        </w:tc>
      </w:tr>
    </w:tbl>
    <w:p w:rsidRPr="005606DE" w:rsidR="00821933" w:rsidP="00546DAE" w:rsidRDefault="00546DAE" w14:paraId="154AB7F5" w14:textId="763FE160">
      <w:pPr>
        <w:ind w:right="-450"/>
        <w:jc w:val="right"/>
        <w:rPr>
          <w:rFonts w:cs="Arial" w:asciiTheme="minorHAnsi" w:hAnsiTheme="minorHAnsi"/>
          <w:color w:val="808080" w:themeColor="background1" w:themeShade="80"/>
          <w:sz w:val="16"/>
          <w:szCs w:val="16"/>
        </w:rPr>
      </w:pPr>
      <w:r w:rsidRPr="00F053F7">
        <w:rPr>
          <w:rFonts w:cs="Arial" w:asciiTheme="minorHAnsi" w:hAnsiTheme="minorHAnsi"/>
          <w:color w:val="808080" w:themeColor="background1" w:themeShade="80"/>
          <w:sz w:val="16"/>
          <w:szCs w:val="16"/>
        </w:rPr>
        <w:t xml:space="preserve">Form Revised: </w:t>
      </w:r>
      <w:r w:rsidR="00255E0C">
        <w:rPr>
          <w:rFonts w:cs="Arial" w:asciiTheme="minorHAnsi" w:hAnsiTheme="minorHAnsi"/>
          <w:color w:val="808080" w:themeColor="background1" w:themeShade="80"/>
          <w:sz w:val="16"/>
          <w:szCs w:val="16"/>
        </w:rPr>
        <w:t>Feb.01.</w:t>
      </w:r>
      <w:r w:rsidR="00471A47">
        <w:rPr>
          <w:rFonts w:cs="Arial" w:asciiTheme="minorHAnsi" w:hAnsiTheme="minorHAnsi"/>
          <w:color w:val="808080" w:themeColor="background1" w:themeShade="80"/>
          <w:sz w:val="16"/>
          <w:szCs w:val="16"/>
        </w:rPr>
        <w:t>2026</w:t>
      </w:r>
    </w:p>
    <w:sectPr w:rsidRPr="005606DE" w:rsidR="00821933" w:rsidSect="007B08A7">
      <w:headerReference w:type="default" r:id="rId12"/>
      <w:footerReference w:type="default" r:id="rId13"/>
      <w:pgSz w:w="12240" w:h="15840" w:orient="portrait"/>
      <w:pgMar w:top="2070" w:right="1440" w:bottom="1350" w:left="1440" w:header="17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3922" w:rsidP="008B0A6A" w:rsidRDefault="001A3922" w14:paraId="0DF9F588" w14:textId="77777777">
      <w:r>
        <w:separator/>
      </w:r>
    </w:p>
  </w:endnote>
  <w:endnote w:type="continuationSeparator" w:id="0">
    <w:p w:rsidR="001A3922" w:rsidP="008B0A6A" w:rsidRDefault="001A3922" w14:paraId="2E9AC1C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D4EAE" w:rsidR="006D4EAE" w:rsidP="006D4EAE" w:rsidRDefault="006D4EAE" w14:paraId="757902FF" w14:textId="16CD4CC3">
    <w:pPr>
      <w:pStyle w:val="Footer"/>
      <w:ind w:left="-360"/>
    </w:pPr>
    <w:r>
      <w:rPr>
        <w:rFonts w:ascii="Arial" w:hAnsi="Arial" w:cs="Arial"/>
        <w:color w:val="4F81BD" w:themeColor="accent1"/>
        <w:sz w:val="14"/>
        <w:szCs w:val="14"/>
      </w:rPr>
      <w:t>Department of Family and Community Medicine</w:t>
    </w:r>
    <w:r>
      <w:rPr>
        <w:rFonts w:ascii="Arial" w:hAnsi="Arial" w:cs="Arial"/>
        <w:color w:val="25355A"/>
        <w:sz w:val="14"/>
        <w:szCs w:val="14"/>
      </w:rPr>
      <w:t> </w:t>
    </w:r>
    <w:r>
      <w:rPr>
        <w:rFonts w:ascii="Arial" w:hAnsi="Arial" w:cs="Arial"/>
        <w:color w:val="25355A"/>
        <w:sz w:val="14"/>
        <w:szCs w:val="14"/>
      </w:rPr>
      <w:t>500 University Avenue, 5</w:t>
    </w:r>
    <w:r w:rsidRPr="00DE6040">
      <w:rPr>
        <w:rFonts w:ascii="Arial" w:hAnsi="Arial" w:cs="Arial"/>
        <w:color w:val="25355A"/>
        <w:sz w:val="14"/>
        <w:szCs w:val="14"/>
        <w:vertAlign w:val="superscript"/>
      </w:rPr>
      <w:t>th</w:t>
    </w:r>
    <w:r>
      <w:rPr>
        <w:rFonts w:ascii="Arial" w:hAnsi="Arial" w:cs="Arial"/>
        <w:color w:val="25355A"/>
        <w:sz w:val="14"/>
        <w:szCs w:val="14"/>
      </w:rPr>
      <w:t xml:space="preserve"> Floor, Toronto ON, M5G 1V7</w:t>
    </w:r>
  </w:p>
  <w:p w:rsidR="006D4EAE" w:rsidRDefault="006D4EAE" w14:paraId="702006E6" w14:textId="10D648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3922" w:rsidP="008B0A6A" w:rsidRDefault="001A3922" w14:paraId="02AFD106" w14:textId="77777777">
      <w:r>
        <w:separator/>
      </w:r>
    </w:p>
  </w:footnote>
  <w:footnote w:type="continuationSeparator" w:id="0">
    <w:p w:rsidR="001A3922" w:rsidP="008B0A6A" w:rsidRDefault="001A3922" w14:paraId="49812B1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B0A6A" w:rsidRDefault="008B0A6A" w14:paraId="2B95D82E" w14:textId="5E0D34CA">
    <w:pPr>
      <w:pStyle w:val="Header"/>
    </w:pPr>
  </w:p>
  <w:p w:rsidR="008B0A6A" w:rsidRDefault="007B08A7" w14:paraId="613AE98B" w14:textId="3BAF24D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B2E1F7" wp14:editId="52EA463D">
          <wp:simplePos x="0" y="0"/>
          <wp:positionH relativeFrom="margin">
            <wp:posOffset>-279656</wp:posOffset>
          </wp:positionH>
          <wp:positionV relativeFrom="paragraph">
            <wp:posOffset>150919</wp:posOffset>
          </wp:positionV>
          <wp:extent cx="2647315" cy="592682"/>
          <wp:effectExtent l="0" t="0" r="63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ig_Dept_FamCommMed_655_Digi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7315" cy="592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7DA2F3E" wp14:editId="277881FF">
          <wp:simplePos x="0" y="0"/>
          <wp:positionH relativeFrom="column">
            <wp:posOffset>4971627</wp:posOffset>
          </wp:positionH>
          <wp:positionV relativeFrom="paragraph">
            <wp:posOffset>151342</wp:posOffset>
          </wp:positionV>
          <wp:extent cx="984250" cy="408305"/>
          <wp:effectExtent l="0" t="0" r="635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emertyMedicine_Wordmark_Colour_Stacked_Digit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408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B0A6A" w:rsidRDefault="008B0A6A" w14:paraId="519C46AD" w14:textId="00E5EB29">
    <w:pPr>
      <w:pStyle w:val="Header"/>
    </w:pPr>
  </w:p>
  <w:p w:rsidR="008B0A6A" w:rsidRDefault="008B0A6A" w14:paraId="682188AD" w14:textId="60DDE324">
    <w:pPr>
      <w:pStyle w:val="Header"/>
    </w:pPr>
  </w:p>
  <w:p w:rsidR="008B0A6A" w:rsidRDefault="008B0A6A" w14:paraId="214BEAC7" w14:textId="3B0345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32BAE"/>
    <w:multiLevelType w:val="hybridMultilevel"/>
    <w:tmpl w:val="F2DC8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B41A6"/>
    <w:multiLevelType w:val="hybridMultilevel"/>
    <w:tmpl w:val="91F01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yam Nafari">
    <w15:presenceInfo w15:providerId="AD" w15:userId="S::maryam.nafari@utoronto.ca::b50c0da5-3b34-4c9e-8004-3b358b12df6f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tru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DE"/>
    <w:rsid w:val="00002B2C"/>
    <w:rsid w:val="00002B47"/>
    <w:rsid w:val="00013AF6"/>
    <w:rsid w:val="00027D95"/>
    <w:rsid w:val="000378AB"/>
    <w:rsid w:val="000A29BE"/>
    <w:rsid w:val="000A7916"/>
    <w:rsid w:val="000C16D8"/>
    <w:rsid w:val="00165ACB"/>
    <w:rsid w:val="0018570B"/>
    <w:rsid w:val="001914AD"/>
    <w:rsid w:val="001A3922"/>
    <w:rsid w:val="001C015F"/>
    <w:rsid w:val="001F4A3F"/>
    <w:rsid w:val="00255E0C"/>
    <w:rsid w:val="0026399E"/>
    <w:rsid w:val="00264E95"/>
    <w:rsid w:val="00292D27"/>
    <w:rsid w:val="002B7970"/>
    <w:rsid w:val="002C6D12"/>
    <w:rsid w:val="002D64BA"/>
    <w:rsid w:val="002F5BC7"/>
    <w:rsid w:val="00343214"/>
    <w:rsid w:val="00380AE2"/>
    <w:rsid w:val="00386E69"/>
    <w:rsid w:val="00390C2B"/>
    <w:rsid w:val="003A3685"/>
    <w:rsid w:val="003A6361"/>
    <w:rsid w:val="003B0CEB"/>
    <w:rsid w:val="00412A2E"/>
    <w:rsid w:val="00420C82"/>
    <w:rsid w:val="00423488"/>
    <w:rsid w:val="00446337"/>
    <w:rsid w:val="0045771F"/>
    <w:rsid w:val="00471A47"/>
    <w:rsid w:val="0049788F"/>
    <w:rsid w:val="004A482D"/>
    <w:rsid w:val="004E2B75"/>
    <w:rsid w:val="0050296B"/>
    <w:rsid w:val="00527BE1"/>
    <w:rsid w:val="00534055"/>
    <w:rsid w:val="00546DAE"/>
    <w:rsid w:val="005606DE"/>
    <w:rsid w:val="00566E3C"/>
    <w:rsid w:val="005839E0"/>
    <w:rsid w:val="005921A9"/>
    <w:rsid w:val="00595E32"/>
    <w:rsid w:val="005A5511"/>
    <w:rsid w:val="00601426"/>
    <w:rsid w:val="00626A27"/>
    <w:rsid w:val="00666E4E"/>
    <w:rsid w:val="00671149"/>
    <w:rsid w:val="00695741"/>
    <w:rsid w:val="00697BA8"/>
    <w:rsid w:val="006D4EAE"/>
    <w:rsid w:val="006E3223"/>
    <w:rsid w:val="006F0F50"/>
    <w:rsid w:val="00704334"/>
    <w:rsid w:val="0071049C"/>
    <w:rsid w:val="007B08A7"/>
    <w:rsid w:val="007D0FBB"/>
    <w:rsid w:val="00804EFC"/>
    <w:rsid w:val="00814A1A"/>
    <w:rsid w:val="00870EC3"/>
    <w:rsid w:val="008872DF"/>
    <w:rsid w:val="008B0A6A"/>
    <w:rsid w:val="008D725E"/>
    <w:rsid w:val="00910017"/>
    <w:rsid w:val="00914C45"/>
    <w:rsid w:val="00916FE3"/>
    <w:rsid w:val="00933ED2"/>
    <w:rsid w:val="009426E8"/>
    <w:rsid w:val="00951C40"/>
    <w:rsid w:val="00955CCF"/>
    <w:rsid w:val="0095643C"/>
    <w:rsid w:val="00966CD9"/>
    <w:rsid w:val="00A07614"/>
    <w:rsid w:val="00A23692"/>
    <w:rsid w:val="00A65618"/>
    <w:rsid w:val="00A669D7"/>
    <w:rsid w:val="00A85246"/>
    <w:rsid w:val="00AC210C"/>
    <w:rsid w:val="00AE5DFC"/>
    <w:rsid w:val="00B40DA4"/>
    <w:rsid w:val="00B43467"/>
    <w:rsid w:val="00B56445"/>
    <w:rsid w:val="00B65CB2"/>
    <w:rsid w:val="00B66DE3"/>
    <w:rsid w:val="00B762A9"/>
    <w:rsid w:val="00B8697C"/>
    <w:rsid w:val="00B877D6"/>
    <w:rsid w:val="00B973AA"/>
    <w:rsid w:val="00BA6765"/>
    <w:rsid w:val="00BB42A0"/>
    <w:rsid w:val="00BE0D0D"/>
    <w:rsid w:val="00BE6FAD"/>
    <w:rsid w:val="00BF6DF9"/>
    <w:rsid w:val="00C05B1B"/>
    <w:rsid w:val="00C42B5E"/>
    <w:rsid w:val="00C665E9"/>
    <w:rsid w:val="00CB1B81"/>
    <w:rsid w:val="00CE0A38"/>
    <w:rsid w:val="00CE6A2F"/>
    <w:rsid w:val="00D06CB8"/>
    <w:rsid w:val="00D129CB"/>
    <w:rsid w:val="00D35E07"/>
    <w:rsid w:val="00D556F5"/>
    <w:rsid w:val="00D561C3"/>
    <w:rsid w:val="00D94A6C"/>
    <w:rsid w:val="00D974E6"/>
    <w:rsid w:val="00DC47AE"/>
    <w:rsid w:val="00DD7D4F"/>
    <w:rsid w:val="00DE05D2"/>
    <w:rsid w:val="00DF538A"/>
    <w:rsid w:val="00E1406C"/>
    <w:rsid w:val="00E42075"/>
    <w:rsid w:val="00E56B39"/>
    <w:rsid w:val="00E74DFF"/>
    <w:rsid w:val="00EA1898"/>
    <w:rsid w:val="00EB7987"/>
    <w:rsid w:val="00EF63AA"/>
    <w:rsid w:val="00F31B24"/>
    <w:rsid w:val="00F41799"/>
    <w:rsid w:val="00F54328"/>
    <w:rsid w:val="00F60048"/>
    <w:rsid w:val="00F67C3B"/>
    <w:rsid w:val="00FA0CCB"/>
    <w:rsid w:val="00FB725D"/>
    <w:rsid w:val="00FD36ED"/>
    <w:rsid w:val="040C089E"/>
    <w:rsid w:val="7678A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296C2A"/>
  <w15:docId w15:val="{96D68835-D395-4208-B878-BC10D8FED7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606DE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6D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606DE"/>
    <w:rPr>
      <w:b/>
      <w:bCs/>
    </w:rPr>
  </w:style>
  <w:style w:type="character" w:styleId="Hyperlink">
    <w:name w:val="Hyperlink"/>
    <w:basedOn w:val="DefaultParagraphFont"/>
    <w:uiPriority w:val="99"/>
    <w:unhideWhenUsed/>
    <w:rsid w:val="000378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EC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669D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B0A6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B0A6A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B0A6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B0A6A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804EFC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446337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71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A4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71A4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CC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A0CCB"/>
    <w:rPr>
      <w:rFonts w:ascii="Times New Roman" w:hAnsi="Times New Roman" w:eastAsia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erena.beber@utoronto.ca" TargetMode="External" Id="rId8" /><Relationship Type="http://schemas.openxmlformats.org/officeDocument/2006/relationships/footer" Target="footer1.xml" Id="rId13" /><Relationship Type="http://schemas.openxmlformats.org/officeDocument/2006/relationships/customXml" Target="../customXml/item2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4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dfcm.academicappt@utoronto.ca" TargetMode="External" Id="rId11" /><Relationship Type="http://schemas.openxmlformats.org/officeDocument/2006/relationships/webSettings" Target="webSettings.xml" Id="rId5" /><Relationship Type="http://schemas.microsoft.com/office/2011/relationships/people" Target="people.xml" Id="rId15" /><Relationship Type="http://schemas.openxmlformats.org/officeDocument/2006/relationships/hyperlink" Target="mailto:dfcm.facultyappt@utoronto.ca" TargetMode="External" Id="rId10" /><Relationship Type="http://schemas.openxmlformats.org/officeDocument/2006/relationships/customXml" Target="../customXml/item3.xml" Id="rId19" /><Relationship Type="http://schemas.openxmlformats.org/officeDocument/2006/relationships/settings" Target="settings.xml" Id="rId4" /><Relationship Type="http://schemas.openxmlformats.org/officeDocument/2006/relationships/hyperlink" Target="mailto:hpe.familymed@utoronto.ca" TargetMode="Externa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89136-9801-40FB-81B9-698622A3B5E3}"/>
      </w:docPartPr>
      <w:docPartBody>
        <w:p xmlns:wp14="http://schemas.microsoft.com/office/word/2010/wordml" w:rsidR="00446E44" w:rsidRDefault="005A5511" w14:paraId="4C3E277F" wp14:textId="77777777">
          <w:r w:rsidRPr="00B427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511"/>
    <w:rsid w:val="00017CF4"/>
    <w:rsid w:val="00081DA1"/>
    <w:rsid w:val="001D0AF1"/>
    <w:rsid w:val="00215AD3"/>
    <w:rsid w:val="0024072A"/>
    <w:rsid w:val="003C4239"/>
    <w:rsid w:val="00446E44"/>
    <w:rsid w:val="004C6C15"/>
    <w:rsid w:val="005A5511"/>
    <w:rsid w:val="005A6BCC"/>
    <w:rsid w:val="00615B80"/>
    <w:rsid w:val="00691E29"/>
    <w:rsid w:val="006C1A98"/>
    <w:rsid w:val="007B073E"/>
    <w:rsid w:val="00A06168"/>
    <w:rsid w:val="00A92EE5"/>
    <w:rsid w:val="00AC694D"/>
    <w:rsid w:val="00AE12F1"/>
    <w:rsid w:val="00CD1ED3"/>
    <w:rsid w:val="00D35C1D"/>
    <w:rsid w:val="00DB00D3"/>
    <w:rsid w:val="00E3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551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342E361F31843845DCFA8A2B2BD31" ma:contentTypeVersion="11" ma:contentTypeDescription="Create a new document." ma:contentTypeScope="" ma:versionID="3810104285c9d4b5be4c8609c3a35490">
  <xsd:schema xmlns:xsd="http://www.w3.org/2001/XMLSchema" xmlns:xs="http://www.w3.org/2001/XMLSchema" xmlns:p="http://schemas.microsoft.com/office/2006/metadata/properties" xmlns:ns2="bffe7a46-07de-44dc-961f-231eb7250c1d" xmlns:ns3="90a37f55-b277-41d5-aceb-5f575ace9d62" targetNamespace="http://schemas.microsoft.com/office/2006/metadata/properties" ma:root="true" ma:fieldsID="668a3a24ce3e3de8fd5fddb7f5c94d9d" ns2:_="" ns3:_="">
    <xsd:import namespace="bffe7a46-07de-44dc-961f-231eb7250c1d"/>
    <xsd:import namespace="90a37f55-b277-41d5-aceb-5f575ace9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e7a46-07de-44dc-961f-231eb7250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37f55-b277-41d5-aceb-5f575ace9d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b1633-4c93-4661-915a-1820a256a3f0}" ma:internalName="TaxCatchAll" ma:showField="CatchAllData" ma:web="90a37f55-b277-41d5-aceb-5f575ace9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a37f55-b277-41d5-aceb-5f575ace9d62" xsi:nil="true"/>
    <lcf76f155ced4ddcb4097134ff3c332f xmlns="bffe7a46-07de-44dc-961f-231eb7250c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BEAAC6-6A45-4740-A888-F626BBF1A8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28BE33-3DD8-4124-BBE8-C015BB3694BF}"/>
</file>

<file path=customXml/itemProps3.xml><?xml version="1.0" encoding="utf-8"?>
<ds:datastoreItem xmlns:ds="http://schemas.openxmlformats.org/officeDocument/2006/customXml" ds:itemID="{1DEEEF54-652E-4DE7-8D22-244F97192EDD}"/>
</file>

<file path=customXml/itemProps4.xml><?xml version="1.0" encoding="utf-8"?>
<ds:datastoreItem xmlns:ds="http://schemas.openxmlformats.org/officeDocument/2006/customXml" ds:itemID="{7D005D50-393C-43D3-A9FD-E863A656D79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DC UofT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DFCM Focus</dc:creator>
  <lastModifiedBy>Chia Chen</lastModifiedBy>
  <revision>5</revision>
  <dcterms:created xsi:type="dcterms:W3CDTF">2026-01-28T19:32:00.0000000Z</dcterms:created>
  <dcterms:modified xsi:type="dcterms:W3CDTF">2026-01-28T20:01:30.5040663Z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0x010100801342E361F31843845DCFA8A2B2BD31</vt:lpwstr>
  </property>
</Properties>
</file>